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</w:t>
      </w:r>
      <w:ins w:id="0" w:author="盖云霞" w:date="2022-06-29T18:08:00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2</w:t>
        </w:r>
      </w:ins>
      <w:ins w:id="1" w:author="曹远潮" w:date="2022-07-18T12:15:56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-1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城乡冷链和国家物流枢纽建设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52"/>
        <w:gridCol w:w="1241"/>
        <w:gridCol w:w="1436"/>
        <w:gridCol w:w="312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2" w:author="刘凯" w:date="2022-07-14T14:54:04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专项</w:delText>
              </w:r>
            </w:del>
            <w:ins w:id="3" w:author="刘凯" w:date="2022-07-14T14:54:04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项目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名称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del w:id="4" w:author="邵宗波" w:date="2022-07-14T14:31:03Z"/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ins w:id="5" w:author="邵宗波" w:date="2022-07-14T14:30:28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揭阳</w:t>
              </w:r>
            </w:ins>
            <w:ins w:id="6" w:author="邵宗波" w:date="2022-07-14T14:30:34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惠来</w:t>
              </w:r>
            </w:ins>
            <w:del w:id="7" w:author="邵宗波" w:date="2022-07-14T14:30:36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城乡</w:delText>
              </w:r>
            </w:del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冷链</w:t>
            </w:r>
            <w:del w:id="8" w:author="邵宗波" w:date="2022-07-14T14:31:03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和国家物流枢纽建设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9" w:author="邵宗波" w:date="2022-07-14T14:31:03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中央预算内投资专项</w:delText>
              </w:r>
            </w:del>
            <w:ins w:id="10" w:author="邵宗波" w:date="2022-07-14T14:31:03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物流</w:t>
              </w:r>
            </w:ins>
            <w:ins w:id="11" w:author="邵宗波" w:date="2022-07-14T14:31:09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中心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12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申报地方或</w:delText>
              </w:r>
            </w:del>
            <w:ins w:id="13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下达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del w:id="14" w:author="胡润楠 " w:date="2022-06-28T14:35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广东省</w:delText>
              </w:r>
            </w:del>
            <w:ins w:id="15" w:author="胡润楠 " w:date="2022-06-28T14:35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省</w:t>
              </w:r>
            </w:ins>
            <w:ins w:id="16" w:author="胡润楠 " w:date="2022-06-28T14:5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供销社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17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申请</w:delText>
              </w:r>
            </w:del>
            <w:ins w:id="18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下达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中央预算内投资（万元）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del w:id="19" w:author="胡润楠 " w:date="2022-06-28T14:35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>5600</w:delText>
              </w:r>
            </w:del>
            <w:ins w:id="20" w:author="胡润楠 " w:date="2022-06-28T14:35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1700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总体目标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国家物流枢纽运行效率稳步提升，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冷链物流发展水平持续改善，服务区域禽畜屠宰和肉类流通、支撑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区域经济社会发展的能力不断增强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数量指标：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支持项目数量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del w:id="21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single"/>
                  <w:lang w:val="en-US" w:eastAsia="zh-CN"/>
                </w:rPr>
                <w:delText>3</w:delText>
              </w:r>
            </w:del>
            <w:ins w:id="22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single"/>
                  <w:lang w:val="en-US" w:eastAsia="zh-CN"/>
                </w:rPr>
                <w:t>1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质量指标：项目验收通过率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时效指标：项目按期完工率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：带动社会投资金额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del w:id="23" w:author="胡润楠 " w:date="2022-06-28T14:5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 xml:space="preserve"> </w:delText>
              </w:r>
            </w:del>
            <w:del w:id="24" w:author="胡润楠 " w:date="2022-06-28T14:5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highlight w:val="none"/>
                  <w:u w:val="single"/>
                  <w:lang w:val="en-US" w:eastAsia="zh-CN"/>
                </w:rPr>
                <w:delText>11</w:delText>
              </w:r>
            </w:del>
            <w:ins w:id="25" w:author="胡润楠 " w:date="2022-06-28T14:5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2.5</w:t>
              </w:r>
            </w:ins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：物流效率水平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、冷链物流服务能力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明显提高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总投资完成率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项目管理指标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1：项目开工率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w w:val="98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070" w:left="1616" w:header="851" w:footer="12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盖云霞">
    <w15:presenceInfo w15:providerId="None" w15:userId="盖云霞"/>
  </w15:person>
  <w15:person w15:author="刘凯">
    <w15:presenceInfo w15:providerId="None" w15:userId="刘凯"/>
  </w15:person>
  <w15:person w15:author="邵宗波">
    <w15:presenceInfo w15:providerId="None" w15:userId="邵宗波"/>
  </w15:person>
  <w15:person w15:author="胡润楠 ">
    <w15:presenceInfo w15:providerId="None" w15:userId="胡润楠 "/>
  </w15:person>
  <w15:person w15:author="曹远潮">
    <w15:presenceInfo w15:providerId="None" w15:userId="曹远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5b2c3ad1-52c4-45c2-ac9a-5e72fa7c2d23&amp;fileid=1174317&amp;type=document&amp;isofficeview=0"/>
  </w:docVars>
  <w:rsids>
    <w:rsidRoot w:val="00172A27"/>
    <w:rsid w:val="001C4906"/>
    <w:rsid w:val="2FF23C91"/>
    <w:rsid w:val="4B0617DE"/>
    <w:rsid w:val="504734A8"/>
    <w:rsid w:val="69307503"/>
    <w:rsid w:val="76BD2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"/>
    <w:basedOn w:val="1"/>
    <w:next w:val="1"/>
    <w:qFormat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2021-05-31T10:34:00Z</dcterms:created>
  <dc:creator>胡润楠 </dc:creator>
  <cp:lastModifiedBy>曹远潮</cp:lastModifiedBy>
  <dcterms:modified xsi:type="dcterms:W3CDTF">2022-07-18T04:16:03Z</dcterms:modified>
  <dc:title>胡润楠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