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</w:t>
      </w:r>
      <w:ins w:id="0" w:author="盖云霞" w:date="2022-06-29T18:08:00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>2</w:t>
        </w:r>
      </w:ins>
      <w:ins w:id="1" w:author="曹远潮" w:date="2022-07-18T12:14:49Z">
        <w:r>
          <w:rPr>
            <w:rFonts w:hint="eastAsia" w:ascii="方正仿宋简体" w:hAnsi="方正仿宋简体" w:eastAsia="方正仿宋简体" w:cs="方正仿宋简体"/>
            <w:sz w:val="30"/>
            <w:szCs w:val="30"/>
            <w:lang w:val="en-US" w:eastAsia="zh-CN"/>
          </w:rPr>
          <w:t>-2</w:t>
        </w:r>
      </w:ins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城乡冷链和国家物流枢纽建设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52"/>
        <w:gridCol w:w="1241"/>
        <w:gridCol w:w="1436"/>
        <w:gridCol w:w="312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2" w:author="刘凯" w:date="2022-07-14T14:55:15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专项</w:delText>
              </w:r>
            </w:del>
            <w:ins w:id="3" w:author="刘凯" w:date="2022-07-14T14:55:15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项目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名称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del w:id="4" w:author="邵宗波" w:date="2022-07-14T14:32:04Z"/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ins w:id="5" w:author="邵宗波" w:date="2022-07-14T14:32:25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佛山</w:t>
              </w:r>
            </w:ins>
            <w:ins w:id="6" w:author="邵宗波" w:date="2022-07-14T14:32:27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国际</w:t>
              </w:r>
            </w:ins>
            <w:ins w:id="7" w:author="邵宗波" w:date="2022-07-14T14:32:31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陆港</w:t>
              </w:r>
            </w:ins>
            <w:ins w:id="8" w:author="邵宗波" w:date="2022-07-14T14:32:43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（</w:t>
              </w:r>
            </w:ins>
            <w:ins w:id="9" w:author="邵宗波" w:date="2022-07-14T14:32:56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国家</w:t>
              </w:r>
            </w:ins>
            <w:ins w:id="10" w:author="邵宗波" w:date="2022-07-14T14:32:53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物流</w:t>
              </w:r>
            </w:ins>
            <w:ins w:id="11" w:author="邵宗波" w:date="2022-07-14T14:33:01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枢纽</w:t>
              </w:r>
            </w:ins>
            <w:ins w:id="12" w:author="邵宗波" w:date="2022-07-14T14:33:21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首期</w:t>
              </w:r>
            </w:ins>
            <w:ins w:id="13" w:author="邵宗波" w:date="2022-07-14T14:32:43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）</w:t>
              </w:r>
            </w:ins>
            <w:ins w:id="14" w:author="邵宗波" w:date="2022-07-14T14:33:24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项目</w:t>
              </w:r>
            </w:ins>
            <w:del w:id="15" w:author="邵宗波" w:date="2022-07-14T14:32:04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城乡冷链和国家物流枢纽建设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16" w:author="邵宗波" w:date="2022-07-14T14:32:04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中央预算内投资专项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17" w:author="胡润楠 " w:date="2022-06-28T14:30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申报地方或</w:delText>
              </w:r>
            </w:del>
            <w:ins w:id="18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下达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单位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del w:id="19" w:author="胡润楠 " w:date="2022-06-28T14:30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  <w:lang w:eastAsia="zh-CN"/>
                </w:rPr>
                <w:delText>广东省</w:delText>
              </w:r>
            </w:del>
            <w:ins w:id="20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佛山市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7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del w:id="21" w:author="胡润楠 " w:date="2022-06-28T14:30:00Z">
              <w:r>
                <w:rPr>
                  <w:rFonts w:hint="default" w:ascii="Times New Roman" w:hAnsi="Times New Roman" w:eastAsia="方正仿宋简体" w:cs="Times New Roman"/>
                  <w:sz w:val="24"/>
                  <w:szCs w:val="24"/>
                </w:rPr>
                <w:delText>申请</w:delText>
              </w:r>
            </w:del>
            <w:ins w:id="22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eastAsia="zh-CN"/>
                </w:rPr>
                <w:t>下达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中央预算内投资（万元）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del w:id="23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delText>5600</w:delText>
              </w:r>
            </w:del>
            <w:ins w:id="24" w:author="胡润楠 " w:date="2022-06-28T14:30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t>2200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总体目标</w:t>
            </w:r>
          </w:p>
        </w:tc>
        <w:tc>
          <w:tcPr>
            <w:tcW w:w="8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国家物流枢纽运行效率稳步提升，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冷链物流发展水平持续改善，服务区域禽畜屠宰和肉类流通、支撑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区域经济社会发展的能力不断增强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数量指标：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支持项目数量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del w:id="25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single"/>
                  <w:lang w:val="en-US" w:eastAsia="zh-CN"/>
                </w:rPr>
                <w:delText>3</w:delText>
              </w:r>
            </w:del>
            <w:ins w:id="26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u w:val="single"/>
                  <w:lang w:val="en-US" w:eastAsia="zh-CN"/>
                </w:rPr>
                <w:t>1</w:t>
              </w:r>
            </w:ins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质量指标：项目验收通过率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时效指标：项目按期完工率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：带动社会投资金额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del w:id="27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lang w:val="en-US" w:eastAsia="zh-CN"/>
                </w:rPr>
                <w:delText xml:space="preserve"> </w:delText>
              </w:r>
            </w:del>
            <w:del w:id="28" w:author="胡润楠 " w:date="2022-06-28T14:31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highlight w:val="none"/>
                  <w:u w:val="single"/>
                  <w:lang w:val="en-US" w:eastAsia="zh-CN"/>
                </w:rPr>
                <w:delText>11</w:delText>
              </w:r>
            </w:del>
            <w:ins w:id="29" w:author="翟宇佳" w:date="2022-06-28T16:12:00Z">
              <w:r>
                <w:rPr>
                  <w:rFonts w:hint="eastAsia" w:ascii="Times New Roman" w:hAnsi="Times New Roman" w:eastAsia="方正仿宋简体" w:cs="Times New Roman"/>
                  <w:sz w:val="24"/>
                  <w:szCs w:val="24"/>
                  <w:highlight w:val="none"/>
                  <w:u w:val="single"/>
                  <w:lang w:val="en-US" w:eastAsia="zh-CN"/>
                </w:rPr>
                <w:t>7</w:t>
              </w:r>
            </w:ins>
            <w:ins w:id="30" w:author="胡润楠 " w:date="2022-06-28T14:31:00Z">
              <w:del w:id="31" w:author="翟宇佳" w:date="2022-06-28T16:12:00Z">
                <w:r>
                  <w:rPr>
                    <w:rFonts w:hint="eastAsia" w:ascii="Times New Roman" w:hAnsi="Times New Roman" w:eastAsia="方正仿宋简体" w:cs="Times New Roman"/>
                    <w:sz w:val="24"/>
                    <w:szCs w:val="24"/>
                    <w:lang w:val="en-US" w:eastAsia="zh-CN"/>
                  </w:rPr>
                  <w:delText>6.9</w:delText>
                </w:r>
              </w:del>
            </w:ins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：物流效率水平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、冷链物流服务能力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明显提高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</w:t>
            </w: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年度计划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总投资完成率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项目管理指标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1：项目开工率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w w:val="98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检查指标</w:t>
            </w:r>
          </w:p>
        </w:tc>
        <w:tc>
          <w:tcPr>
            <w:tcW w:w="4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1%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4" w:right="1616" w:bottom="1070" w:left="1616" w:header="851" w:footer="12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盖云霞">
    <w15:presenceInfo w15:providerId="None" w15:userId="盖云霞"/>
  </w15:person>
  <w15:person w15:author="刘凯">
    <w15:presenceInfo w15:providerId="None" w15:userId="刘凯"/>
  </w15:person>
  <w15:person w15:author="邵宗波">
    <w15:presenceInfo w15:providerId="None" w15:userId="邵宗波"/>
  </w15:person>
  <w15:person w15:author="胡润楠 ">
    <w15:presenceInfo w15:providerId="None" w15:userId="胡润楠 "/>
  </w15:person>
  <w15:person w15:author="翟宇佳">
    <w15:presenceInfo w15:providerId="None" w15:userId="翟宇佳"/>
  </w15:person>
  <w15:person w15:author="曹远潮">
    <w15:presenceInfo w15:providerId="None" w15:userId="曹远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3aa36c23-5727-402c-8b9a-c4fc4a196cd9&amp;fileid=1174331&amp;type=document&amp;isofficeview=0"/>
  </w:docVars>
  <w:rsids>
    <w:rsidRoot w:val="00172A27"/>
    <w:rsid w:val="13A30A39"/>
    <w:rsid w:val="178F489E"/>
    <w:rsid w:val="37A849C0"/>
    <w:rsid w:val="3BB34609"/>
    <w:rsid w:val="616F68BE"/>
    <w:rsid w:val="66E42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figures"/>
    <w:basedOn w:val="1"/>
    <w:next w:val="1"/>
    <w:qFormat/>
    <w:uiPriority w:val="0"/>
    <w:pPr>
      <w:ind w:leftChars="0"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2021-05-31T10:34:00Z</dcterms:created>
  <dc:creator>胡润楠 </dc:creator>
  <cp:lastModifiedBy>曹远潮</cp:lastModifiedBy>
  <dcterms:modified xsi:type="dcterms:W3CDTF">2022-07-18T04:14:52Z</dcterms:modified>
  <dc:title>胡润楠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