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附件</w:t>
      </w:r>
      <w:ins w:id="0" w:author="曹远潮" w:date="2022-07-18T12:13:51Z">
        <w:r>
          <w:rPr>
            <w:rFonts w:hint="eastAsia" w:ascii="方正仿宋简体" w:hAnsi="方正仿宋简体" w:eastAsia="方正仿宋简体" w:cs="方正仿宋简体"/>
            <w:sz w:val="30"/>
            <w:szCs w:val="30"/>
            <w:lang w:val="en-US" w:eastAsia="zh-CN"/>
          </w:rPr>
          <w:t>2</w:t>
        </w:r>
      </w:ins>
      <w:ins w:id="1" w:author="曹远潮" w:date="2022-07-18T12:13:52Z">
        <w:r>
          <w:rPr>
            <w:rFonts w:hint="eastAsia" w:ascii="方正仿宋简体" w:hAnsi="方正仿宋简体" w:eastAsia="方正仿宋简体" w:cs="方正仿宋简体"/>
            <w:sz w:val="30"/>
            <w:szCs w:val="30"/>
            <w:lang w:val="en-US" w:eastAsia="zh-CN"/>
          </w:rPr>
          <w:t>-</w:t>
        </w:r>
      </w:ins>
      <w:ins w:id="2" w:author="盖云霞" w:date="2022-06-29T18:09:00Z">
        <w:bookmarkStart w:id="0" w:name="_GoBack"/>
        <w:bookmarkEnd w:id="0"/>
        <w:r>
          <w:rPr>
            <w:rFonts w:hint="eastAsia" w:ascii="方正仿宋简体" w:hAnsi="方正仿宋简体" w:eastAsia="方正仿宋简体" w:cs="方正仿宋简体"/>
            <w:sz w:val="30"/>
            <w:szCs w:val="30"/>
            <w:lang w:val="en-US" w:eastAsia="zh-CN"/>
          </w:rPr>
          <w:t>3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城乡冷链和国家物流枢纽建设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中央预算内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投资计划绩效目标表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</w:rPr>
        <w:t>（</w:t>
      </w: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sz w:val="30"/>
          <w:szCs w:val="30"/>
        </w:rPr>
        <w:t>年度）</w:t>
      </w:r>
    </w:p>
    <w:p>
      <w:pPr>
        <w:pStyle w:val="2"/>
        <w:rPr>
          <w:rFonts w:hint="eastAsia"/>
        </w:rPr>
      </w:pPr>
    </w:p>
    <w:tbl>
      <w:tblPr>
        <w:tblStyle w:val="7"/>
        <w:tblW w:w="0" w:type="auto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52"/>
        <w:gridCol w:w="1241"/>
        <w:gridCol w:w="1436"/>
        <w:gridCol w:w="3126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del w:id="3" w:author="刘凯" w:date="2022-07-14T14:55:55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</w:rPr>
                <w:delText>专项</w:delText>
              </w:r>
            </w:del>
            <w:ins w:id="4" w:author="刘凯" w:date="2022-07-14T14:55:55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项目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名称</w:t>
            </w:r>
          </w:p>
        </w:tc>
        <w:tc>
          <w:tcPr>
            <w:tcW w:w="4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城乡冷链和国家物流枢纽建设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中央预算内投资专项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del w:id="5" w:author="胡润楠 " w:date="2022-06-28T14:30:00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</w:rPr>
                <w:delText>申报地方或</w:delText>
              </w:r>
            </w:del>
            <w:ins w:id="6" w:author="胡润楠 " w:date="2022-06-28T14:30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下达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单位</w:t>
            </w:r>
          </w:p>
        </w:tc>
        <w:tc>
          <w:tcPr>
            <w:tcW w:w="4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del w:id="7" w:author="胡润楠 " w:date="2022-06-28T14:51:00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  <w:lang w:eastAsia="zh-CN"/>
                </w:rPr>
                <w:delText>广东省</w:delText>
              </w:r>
            </w:del>
            <w:ins w:id="8" w:author="胡润楠 " w:date="2022-06-28T14:51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汕尾市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del w:id="9" w:author="胡润楠 " w:date="2022-06-28T14:30:00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</w:rPr>
                <w:delText>申请</w:delText>
              </w:r>
            </w:del>
            <w:ins w:id="10" w:author="胡润楠 " w:date="2022-06-28T14:30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下达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中央预算内投资（万元）</w:t>
            </w:r>
          </w:p>
        </w:tc>
        <w:tc>
          <w:tcPr>
            <w:tcW w:w="4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del w:id="11" w:author="胡润楠 " w:date="2022-06-28T14:35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val="en-US" w:eastAsia="zh-CN"/>
                </w:rPr>
                <w:delText>5600</w:delText>
              </w:r>
            </w:del>
            <w:ins w:id="12" w:author="胡润楠 " w:date="2022-06-28T14:35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val="en-US" w:eastAsia="zh-CN"/>
                </w:rPr>
                <w:t>1700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总体目标</w:t>
            </w:r>
          </w:p>
        </w:tc>
        <w:tc>
          <w:tcPr>
            <w:tcW w:w="87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国家物流枢纽运行效率稳步提升，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冷链物流发展水平持续改善，服务区域禽畜屠宰和肉类流通、支撑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区域经济社会发展的能力不断增强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标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一级指标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二级指标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三级指标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实施效果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指标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产出指标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数量指标：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支持项目数量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del w:id="13" w:author="胡润楠 " w:date="2022-06-28T14:31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u w:val="single"/>
                  <w:lang w:val="en-US" w:eastAsia="zh-CN"/>
                </w:rPr>
                <w:delText>3</w:delText>
              </w:r>
            </w:del>
            <w:ins w:id="14" w:author="胡润楠 " w:date="2022-06-28T14:31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u w:val="single"/>
                  <w:lang w:val="en-US" w:eastAsia="zh-CN"/>
                </w:rPr>
                <w:t>1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质量指标：项目验收通过率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时效指标：项目按期完工率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效益指标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经济效益指标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：带动社会投资金额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≥</w:t>
            </w:r>
            <w:del w:id="15" w:author="胡润楠 " w:date="2022-06-28T14:52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val="en-US" w:eastAsia="zh-CN"/>
                </w:rPr>
                <w:delText xml:space="preserve"> </w:delText>
              </w:r>
            </w:del>
            <w:del w:id="16" w:author="胡润楠 " w:date="2022-06-28T14:52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highlight w:val="none"/>
                  <w:u w:val="single"/>
                  <w:lang w:val="en-US" w:eastAsia="zh-CN"/>
                </w:rPr>
                <w:delText>11</w:delText>
              </w:r>
            </w:del>
            <w:ins w:id="17" w:author="胡润楠 " w:date="2022-06-28T14:52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val="en-US" w:eastAsia="zh-CN"/>
                </w:rPr>
                <w:t>1</w:t>
              </w:r>
            </w:ins>
            <w:ins w:id="18" w:author="胡润楠 " w:date="2022-06-28T14:50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val="en-US" w:eastAsia="zh-CN"/>
                </w:rPr>
                <w:t>.5</w:t>
              </w:r>
            </w:ins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亿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6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社会效益指标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：物流效率水平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、冷链物流服务能力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明显提高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过程管理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指标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计划管理指标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投资计划分解（转发）用时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“两个责任”按项目落实到位率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资金管理指标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中央预算内投资支付率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2：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年度计划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总投资完成率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项目管理指标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1：项目开工率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default" w:ascii="Times New Roman" w:hAnsi="Times New Roman" w:eastAsia="方正仿宋简体" w:cs="Times New Roman"/>
                <w:w w:val="98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督导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检查指标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1%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4" w:right="1616" w:bottom="1070" w:left="1616" w:header="851" w:footer="12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盖云霞">
    <w15:presenceInfo w15:providerId="None" w15:userId="盖云霞"/>
  </w15:person>
  <w15:person w15:author="刘凯">
    <w15:presenceInfo w15:providerId="None" w15:userId="刘凯"/>
  </w15:person>
  <w15:person w15:author="胡润楠 ">
    <w15:presenceInfo w15:providerId="None" w15:userId="胡润楠 "/>
  </w15:person>
  <w15:person w15:author="曹远潮">
    <w15:presenceInfo w15:providerId="None" w15:userId="曹远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fe76c29b-cbe5-466b-9662-aaae6e8a5703&amp;fileid=1174341&amp;type=document&amp;isofficeview=0"/>
  </w:docVars>
  <w:rsids>
    <w:rsidRoot w:val="00172A27"/>
    <w:rsid w:val="07977AD4"/>
    <w:rsid w:val="150C70B2"/>
    <w:rsid w:val="5D306C58"/>
    <w:rsid w:val="646A1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spacing w:before="260" w:beforeLines="0" w:beforeAutospacing="0" w:after="260" w:afterLines="0" w:afterAutospacing="0" w:line="413" w:lineRule="auto"/>
      <w:ind w:firstLine="640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"/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figures"/>
    <w:basedOn w:val="1"/>
    <w:next w:val="1"/>
    <w:uiPriority w:val="0"/>
    <w:pPr>
      <w:ind w:leftChars="0" w:firstLine="60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省发展改革委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2021-05-31T10:34:00Z</dcterms:created>
  <dc:creator>胡润楠 </dc:creator>
  <cp:lastModifiedBy>曹远潮</cp:lastModifiedBy>
  <dcterms:modified xsi:type="dcterms:W3CDTF">2022-07-18T04:13:59Z</dcterms:modified>
  <dc:title>胡润楠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